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90" w:rsidRDefault="007C7590"/>
    <w:p w:rsidR="00561712" w:rsidRPr="001209D7" w:rsidRDefault="00561712" w:rsidP="00561712">
      <w:pPr>
        <w:jc w:val="right"/>
        <w:rPr>
          <w:b/>
        </w:rPr>
      </w:pPr>
      <w:r w:rsidRPr="001209D7">
        <w:rPr>
          <w:b/>
        </w:rPr>
        <w:t>FOR MORE INFORMATION, CONTACT:</w:t>
      </w:r>
    </w:p>
    <w:p w:rsidR="00561712" w:rsidRDefault="00561712" w:rsidP="00561712">
      <w:pPr>
        <w:jc w:val="right"/>
      </w:pPr>
      <w:r w:rsidRPr="001209D7">
        <w:rPr>
          <w:b/>
        </w:rPr>
        <w:t>MARY ROBERTS HENDERSON, 812-361-3727</w:t>
      </w:r>
    </w:p>
    <w:p w:rsidR="00561712" w:rsidRDefault="00561712"/>
    <w:p w:rsidR="00561712" w:rsidRDefault="00561712"/>
    <w:p w:rsidR="00561712" w:rsidRPr="00561712" w:rsidRDefault="00561712" w:rsidP="00561712">
      <w:pPr>
        <w:jc w:val="center"/>
        <w:rPr>
          <w:b/>
          <w:u w:val="single"/>
        </w:rPr>
      </w:pPr>
      <w:r w:rsidRPr="00561712">
        <w:rPr>
          <w:b/>
          <w:u w:val="single"/>
        </w:rPr>
        <w:t>ETC FOR THE HOME CATERS TO ALL THINGS HOME</w:t>
      </w:r>
    </w:p>
    <w:p w:rsidR="00561712" w:rsidRPr="00561712" w:rsidRDefault="00561712" w:rsidP="00561712">
      <w:pPr>
        <w:jc w:val="center"/>
        <w:rPr>
          <w:b/>
          <w:u w:val="single"/>
        </w:rPr>
      </w:pPr>
    </w:p>
    <w:p w:rsidR="00561712" w:rsidRPr="00561712" w:rsidRDefault="00561712" w:rsidP="00561712">
      <w:pPr>
        <w:jc w:val="center"/>
        <w:rPr>
          <w:b/>
          <w:i/>
        </w:rPr>
      </w:pPr>
      <w:r>
        <w:rPr>
          <w:b/>
          <w:i/>
        </w:rPr>
        <w:t>New Store Offers</w:t>
      </w:r>
      <w:r w:rsidRPr="00561712">
        <w:rPr>
          <w:b/>
          <w:i/>
        </w:rPr>
        <w:t xml:space="preserve"> High Quality Brand Names at Competitive Prices</w:t>
      </w:r>
    </w:p>
    <w:p w:rsidR="00561712" w:rsidRDefault="00561712"/>
    <w:p w:rsidR="00561712" w:rsidRDefault="00561712"/>
    <w:p w:rsidR="001A59F0" w:rsidRDefault="0088270B">
      <w:r>
        <w:rPr>
          <w:b/>
        </w:rPr>
        <w:t xml:space="preserve">November </w:t>
      </w:r>
      <w:r w:rsidR="008B3EFB">
        <w:rPr>
          <w:b/>
        </w:rPr>
        <w:t>25</w:t>
      </w:r>
      <w:r>
        <w:rPr>
          <w:b/>
        </w:rPr>
        <w:t>, 2012</w:t>
      </w:r>
      <w:r w:rsidR="00EA0BE5" w:rsidRPr="00EA0BE5">
        <w:rPr>
          <w:b/>
        </w:rPr>
        <w:t>, Bloomington, IN</w:t>
      </w:r>
      <w:r w:rsidR="00EA0BE5">
        <w:t xml:space="preserve"> — </w:t>
      </w:r>
      <w:r w:rsidR="00A8203C">
        <w:rPr>
          <w:i/>
        </w:rPr>
        <w:t>ETC</w:t>
      </w:r>
      <w:r w:rsidR="00561712" w:rsidRPr="00A8203C">
        <w:rPr>
          <w:i/>
        </w:rPr>
        <w:t xml:space="preserve"> for the H</w:t>
      </w:r>
      <w:r w:rsidR="00BE303C" w:rsidRPr="00A8203C">
        <w:rPr>
          <w:i/>
        </w:rPr>
        <w:t>ome</w:t>
      </w:r>
      <w:r w:rsidR="00BE303C">
        <w:t xml:space="preserve">, Bloomington’s newest retail store, </w:t>
      </w:r>
      <w:r w:rsidR="00561712">
        <w:t>is unlike any other in the state, offering</w:t>
      </w:r>
      <w:r w:rsidR="007C7590">
        <w:t xml:space="preserve"> thousands of </w:t>
      </w:r>
      <w:r w:rsidR="001A0BE8">
        <w:t xml:space="preserve">high </w:t>
      </w:r>
      <w:r w:rsidR="007C7590">
        <w:t xml:space="preserve">quality </w:t>
      </w:r>
      <w:r w:rsidR="001209D7">
        <w:t xml:space="preserve">home </w:t>
      </w:r>
      <w:r w:rsidR="007C7590" w:rsidRPr="008B3EFB">
        <w:t>products</w:t>
      </w:r>
      <w:r w:rsidR="00DB250E" w:rsidRPr="008B3EFB">
        <w:t xml:space="preserve"> from </w:t>
      </w:r>
      <w:r w:rsidR="001A59F0" w:rsidRPr="008B3EFB">
        <w:t>10</w:t>
      </w:r>
      <w:r w:rsidR="00DB250E" w:rsidRPr="008B3EFB">
        <w:t xml:space="preserve"> categories</w:t>
      </w:r>
      <w:r w:rsidR="007C7590" w:rsidRPr="008B3EFB">
        <w:t>,</w:t>
      </w:r>
      <w:r w:rsidR="002F185D" w:rsidRPr="008B3EFB">
        <w:t xml:space="preserve"> </w:t>
      </w:r>
      <w:r w:rsidR="007C7590">
        <w:t xml:space="preserve">a </w:t>
      </w:r>
      <w:r w:rsidR="002F185D">
        <w:t>working gourmet</w:t>
      </w:r>
      <w:r w:rsidR="007C7590">
        <w:t xml:space="preserve"> kitchen for </w:t>
      </w:r>
      <w:r w:rsidR="006E30F7">
        <w:t xml:space="preserve">sampling, </w:t>
      </w:r>
      <w:r w:rsidR="007C7590">
        <w:t xml:space="preserve">cooking demonstrations </w:t>
      </w:r>
      <w:r w:rsidR="001A0BE8">
        <w:t>and classes</w:t>
      </w:r>
      <w:r w:rsidR="00A8203C">
        <w:t>,</w:t>
      </w:r>
      <w:r w:rsidR="001A0BE8">
        <w:t xml:space="preserve"> </w:t>
      </w:r>
      <w:r w:rsidR="007C7590">
        <w:t>and a staff of design and</w:t>
      </w:r>
      <w:r w:rsidR="00BE303C">
        <w:t xml:space="preserve"> </w:t>
      </w:r>
      <w:r w:rsidR="00997FFB">
        <w:t>culinary</w:t>
      </w:r>
      <w:r w:rsidR="00BE303C">
        <w:t xml:space="preserve"> specialists</w:t>
      </w:r>
      <w:r w:rsidR="001A59F0">
        <w:t>.</w:t>
      </w:r>
    </w:p>
    <w:p w:rsidR="001A59F0" w:rsidRDefault="001A59F0"/>
    <w:p w:rsidR="001A59F0" w:rsidRDefault="001A59F0">
      <w:r>
        <w:t>“We’re</w:t>
      </w:r>
      <w:r w:rsidR="003F68E5">
        <w:t xml:space="preserve"> </w:t>
      </w:r>
      <w:r w:rsidR="00DA7EC7">
        <w:t xml:space="preserve">ready to </w:t>
      </w:r>
      <w:r w:rsidR="003F68E5">
        <w:t xml:space="preserve">help customers </w:t>
      </w:r>
      <w:r w:rsidR="001A0BE8">
        <w:t xml:space="preserve">furnish and </w:t>
      </w:r>
      <w:r w:rsidR="003F68E5">
        <w:t xml:space="preserve">accessorize </w:t>
      </w:r>
      <w:r>
        <w:t xml:space="preserve">every room of the house, </w:t>
      </w:r>
      <w:r w:rsidR="003F68E5">
        <w:t xml:space="preserve">or </w:t>
      </w:r>
      <w:r w:rsidR="00EA0BE5">
        <w:t>to</w:t>
      </w:r>
      <w:r w:rsidR="00216A17">
        <w:t xml:space="preserve"> even</w:t>
      </w:r>
      <w:r w:rsidR="00EA0BE5">
        <w:t xml:space="preserve"> </w:t>
      </w:r>
      <w:r w:rsidR="003F68E5">
        <w:t xml:space="preserve">design a brand new </w:t>
      </w:r>
      <w:r w:rsidR="00EA0BE5">
        <w:t>home</w:t>
      </w:r>
      <w:r>
        <w:t>,” said Kelly King, general manager. “We believe Bloomington really needed a place where you can buy the furniture, rugs, lamps, baby products, window treatments and accessories that you see in magazines.</w:t>
      </w:r>
    </w:p>
    <w:p w:rsidR="00BB2B60" w:rsidRDefault="001A59F0" w:rsidP="00561712">
      <w:r>
        <w:rPr>
          <w:i/>
        </w:rPr>
        <w:t>ETC for the Home</w:t>
      </w:r>
      <w:r>
        <w:t xml:space="preserve"> offers the </w:t>
      </w:r>
      <w:r w:rsidR="00BB2B60">
        <w:t>brands and services you used to have to tr</w:t>
      </w:r>
      <w:r>
        <w:t>avel to a larger city to find.”</w:t>
      </w:r>
    </w:p>
    <w:p w:rsidR="00BB2B60" w:rsidRDefault="00BB2B60" w:rsidP="00561712"/>
    <w:p w:rsidR="00561712" w:rsidRDefault="00561712" w:rsidP="00561712">
      <w:r>
        <w:t xml:space="preserve">The new store, located at 3333 S. Walnut Street between </w:t>
      </w:r>
      <w:proofErr w:type="spellStart"/>
      <w:r>
        <w:t>Rhorer</w:t>
      </w:r>
      <w:proofErr w:type="spellEnd"/>
      <w:r>
        <w:t xml:space="preserve"> and Winslow Roads,</w:t>
      </w:r>
      <w:r w:rsidR="006E30F7">
        <w:t xml:space="preserve"> across from the National Guard,</w:t>
      </w:r>
      <w:r>
        <w:t xml:space="preserve"> houses 10 distinct showroom spaces in a 17,000 square foot </w:t>
      </w:r>
      <w:r w:rsidR="001209D7">
        <w:t xml:space="preserve">building </w:t>
      </w:r>
      <w:r w:rsidR="00BB2B60">
        <w:t xml:space="preserve">with </w:t>
      </w:r>
      <w:r w:rsidR="001209D7">
        <w:t>14-</w:t>
      </w:r>
      <w:r>
        <w:t xml:space="preserve">foot ceilings. </w:t>
      </w:r>
    </w:p>
    <w:p w:rsidR="00561712" w:rsidRDefault="00561712" w:rsidP="00561712"/>
    <w:p w:rsidR="00C47167" w:rsidRDefault="00561712" w:rsidP="00561712">
      <w:r>
        <w:t>“</w:t>
      </w:r>
      <w:r w:rsidR="001209D7">
        <w:t>Every customer that walks in is</w:t>
      </w:r>
      <w:r>
        <w:t xml:space="preserve"> surprised </w:t>
      </w:r>
      <w:r w:rsidR="00F35C47">
        <w:t xml:space="preserve">not only </w:t>
      </w:r>
      <w:r>
        <w:t xml:space="preserve">by </w:t>
      </w:r>
      <w:r w:rsidR="00F35C47">
        <w:t>all the merchandise</w:t>
      </w:r>
      <w:r>
        <w:t xml:space="preserve"> </w:t>
      </w:r>
      <w:r w:rsidR="00BB2B60">
        <w:t>on display</w:t>
      </w:r>
      <w:r w:rsidR="00F35C47">
        <w:t xml:space="preserve"> but also by the range of prices, which are competitive</w:t>
      </w:r>
      <w:r>
        <w:t>,” said King. “</w:t>
      </w:r>
      <w:r w:rsidR="00C47167">
        <w:t xml:space="preserve">It’s truly an adventure to explore all of our </w:t>
      </w:r>
      <w:r w:rsidR="006F70C9">
        <w:t>showroom</w:t>
      </w:r>
      <w:r w:rsidR="00C47167">
        <w:t xml:space="preserve"> areas</w:t>
      </w:r>
      <w:r w:rsidR="006F70C9">
        <w:t>,</w:t>
      </w:r>
      <w:r w:rsidR="00DE0360">
        <w:t xml:space="preserve"> whether you’re </w:t>
      </w:r>
      <w:r w:rsidR="006F70C9">
        <w:t>shopping</w:t>
      </w:r>
      <w:r w:rsidR="00DE0360">
        <w:t xml:space="preserve"> for your own home or </w:t>
      </w:r>
      <w:r w:rsidR="006F70C9">
        <w:t xml:space="preserve">for </w:t>
      </w:r>
      <w:r w:rsidR="00DE0360">
        <w:t>a special gift for someone else</w:t>
      </w:r>
      <w:r w:rsidR="00C47167">
        <w:t>.”</w:t>
      </w:r>
    </w:p>
    <w:p w:rsidR="00561712" w:rsidRDefault="00561712" w:rsidP="00561712"/>
    <w:p w:rsidR="006F70C9" w:rsidRDefault="0066134E" w:rsidP="00561712">
      <w:r>
        <w:t>In the home furnishings area at the front of the store, customers will find room vignettes filled with sleek sectionals, leather aviator chairs and industrial chic coffee tables, stainless steel-topped and glass dining tab</w:t>
      </w:r>
      <w:r w:rsidR="00DB250E">
        <w:t>les</w:t>
      </w:r>
      <w:r w:rsidR="00BB2B60">
        <w:t xml:space="preserve">, </w:t>
      </w:r>
      <w:r>
        <w:t>original oil paintings</w:t>
      </w:r>
      <w:r w:rsidR="00DB250E">
        <w:t>, decorative pillows,</w:t>
      </w:r>
      <w:r>
        <w:t xml:space="preserve"> and a wide assortment of wall mirrors. Furniture lines and accessory lines offered by </w:t>
      </w:r>
      <w:r w:rsidR="0020766E" w:rsidRPr="0020766E">
        <w:rPr>
          <w:i/>
        </w:rPr>
        <w:t>ETC for the Home</w:t>
      </w:r>
      <w:r w:rsidR="0020766E">
        <w:t xml:space="preserve"> </w:t>
      </w:r>
      <w:r>
        <w:t xml:space="preserve">include </w:t>
      </w:r>
      <w:hyperlink r:id="rId5" w:history="1">
        <w:proofErr w:type="spellStart"/>
        <w:r w:rsidRPr="00BB2B60">
          <w:rPr>
            <w:rStyle w:val="Hyperlink"/>
          </w:rPr>
          <w:t>Swaim</w:t>
        </w:r>
        <w:proofErr w:type="spellEnd"/>
      </w:hyperlink>
      <w:r>
        <w:t xml:space="preserve">, </w:t>
      </w:r>
      <w:hyperlink r:id="rId6" w:history="1">
        <w:r w:rsidRPr="00BB2B60">
          <w:rPr>
            <w:rStyle w:val="Hyperlink"/>
          </w:rPr>
          <w:t>Bernhardt</w:t>
        </w:r>
      </w:hyperlink>
      <w:r>
        <w:t xml:space="preserve">, </w:t>
      </w:r>
      <w:hyperlink r:id="rId7" w:history="1">
        <w:r w:rsidR="006F70C9" w:rsidRPr="00BB2B60">
          <w:rPr>
            <w:rStyle w:val="Hyperlink"/>
          </w:rPr>
          <w:t>Our House</w:t>
        </w:r>
        <w:r w:rsidRPr="00BB2B60">
          <w:rPr>
            <w:rStyle w:val="Hyperlink"/>
          </w:rPr>
          <w:t xml:space="preserve"> </w:t>
        </w:r>
        <w:r w:rsidR="00BB2B60" w:rsidRPr="00BB2B60">
          <w:rPr>
            <w:rStyle w:val="Hyperlink"/>
          </w:rPr>
          <w:t>Designs</w:t>
        </w:r>
      </w:hyperlink>
      <w:r w:rsidR="00BB2B60">
        <w:t xml:space="preserve"> </w:t>
      </w:r>
      <w:r>
        <w:t xml:space="preserve">and </w:t>
      </w:r>
      <w:hyperlink r:id="rId8" w:history="1">
        <w:r w:rsidRPr="00BB2B60">
          <w:rPr>
            <w:rStyle w:val="Hyperlink"/>
          </w:rPr>
          <w:t>Uttermost</w:t>
        </w:r>
      </w:hyperlink>
      <w:r w:rsidR="006F70C9">
        <w:t xml:space="preserve">. </w:t>
      </w:r>
    </w:p>
    <w:p w:rsidR="006F70C9" w:rsidRDefault="006F70C9" w:rsidP="00561712"/>
    <w:p w:rsidR="00561712" w:rsidRDefault="006F70C9" w:rsidP="00561712">
      <w:r>
        <w:t xml:space="preserve">“Whether </w:t>
      </w:r>
      <w:r w:rsidR="00C8256E">
        <w:t>customers are</w:t>
      </w:r>
      <w:r>
        <w:t xml:space="preserve"> looking for </w:t>
      </w:r>
      <w:r w:rsidR="00C8256E">
        <w:t>a whole new ensemble</w:t>
      </w:r>
      <w:r>
        <w:t xml:space="preserve"> or </w:t>
      </w:r>
      <w:r w:rsidR="00C8256E">
        <w:t>a</w:t>
      </w:r>
      <w:r>
        <w:t xml:space="preserve"> highly stylized </w:t>
      </w:r>
      <w:r w:rsidR="00C8256E">
        <w:t>piece of furnit</w:t>
      </w:r>
      <w:r w:rsidR="00A22E2C">
        <w:t xml:space="preserve">ure, they’ll be inspired by our </w:t>
      </w:r>
      <w:r w:rsidR="00C8256E">
        <w:t xml:space="preserve">wide variety of styles </w:t>
      </w:r>
      <w:r w:rsidR="0066134E">
        <w:t xml:space="preserve">at a range of prices </w:t>
      </w:r>
      <w:r w:rsidR="00C8256E">
        <w:t>from which to choose, from traditional to contemporary to swanky and modern,” said King.</w:t>
      </w:r>
    </w:p>
    <w:p w:rsidR="00561712" w:rsidRDefault="00561712" w:rsidP="00561712"/>
    <w:p w:rsidR="00147563" w:rsidRDefault="00C47167" w:rsidP="00147563">
      <w:r>
        <w:t>Nearby is an array of wool</w:t>
      </w:r>
      <w:r w:rsidR="00147563">
        <w:t xml:space="preserve"> and silk area rugs to complement a variety of décors. </w:t>
      </w:r>
      <w:r w:rsidR="0099639C" w:rsidRPr="00216A17">
        <w:rPr>
          <w:i/>
        </w:rPr>
        <w:t>ETC for the Home</w:t>
      </w:r>
      <w:r w:rsidR="0099639C">
        <w:t xml:space="preserve"> </w:t>
      </w:r>
      <w:r>
        <w:t>also offers a custom rug service</w:t>
      </w:r>
      <w:r w:rsidR="006F70C9">
        <w:t>, in which an</w:t>
      </w:r>
      <w:r w:rsidR="00147563">
        <w:t xml:space="preserve"> illustration or logo can be </w:t>
      </w:r>
      <w:r w:rsidR="006F70C9">
        <w:t xml:space="preserve">woven </w:t>
      </w:r>
      <w:r w:rsidR="00BB2B60">
        <w:t xml:space="preserve">directly </w:t>
      </w:r>
      <w:r w:rsidR="006F70C9">
        <w:t>into the rug.</w:t>
      </w:r>
      <w:r w:rsidR="00147563">
        <w:t xml:space="preserve"> </w:t>
      </w:r>
    </w:p>
    <w:p w:rsidR="00147563" w:rsidRDefault="00147563" w:rsidP="00147563"/>
    <w:p w:rsidR="0020766E" w:rsidRDefault="00C47167">
      <w:pPr>
        <w:rPr>
          <w:ins w:id="0" w:author="Mary Henderson" w:date="2012-11-23T13:51:00Z"/>
        </w:rPr>
      </w:pPr>
      <w:r>
        <w:t>The store’s lighting center features an array of lamps and chandelier</w:t>
      </w:r>
      <w:r w:rsidR="00C8256E">
        <w:t>s to match any design aesthetic</w:t>
      </w:r>
      <w:r>
        <w:t xml:space="preserve">. </w:t>
      </w:r>
      <w:r w:rsidR="0020766E">
        <w:t xml:space="preserve">It </w:t>
      </w:r>
      <w:r w:rsidR="0099639C">
        <w:t>feature</w:t>
      </w:r>
      <w:r w:rsidR="0020766E">
        <w:t>s</w:t>
      </w:r>
      <w:r w:rsidR="0099639C">
        <w:t xml:space="preserve"> Luna Bella lamps that are all hand made using a combination of industrial elements, beads and decorative fabrics that m</w:t>
      </w:r>
      <w:r w:rsidR="00430398">
        <w:t>akes each one a work of art</w:t>
      </w:r>
      <w:r w:rsidR="0099639C">
        <w:t>.</w:t>
      </w:r>
      <w:r w:rsidR="0088270B">
        <w:t xml:space="preserve"> </w:t>
      </w:r>
    </w:p>
    <w:p w:rsidR="0020766E" w:rsidRDefault="0020766E">
      <w:pPr>
        <w:numPr>
          <w:ins w:id="1" w:author="Mary Henderson" w:date="2012-11-23T13:51:00Z"/>
        </w:numPr>
        <w:rPr>
          <w:ins w:id="2" w:author="Mary Henderson" w:date="2012-11-23T13:51:00Z"/>
        </w:rPr>
      </w:pPr>
    </w:p>
    <w:p w:rsidR="009B51D2" w:rsidRDefault="0088270B">
      <w:pPr>
        <w:numPr>
          <w:ins w:id="3" w:author="Mary Henderson" w:date="2012-11-23T13:51:00Z"/>
        </w:numPr>
      </w:pPr>
      <w:r>
        <w:t>“We consider lamps and chandeliers to be the ‘jewelry</w:t>
      </w:r>
      <w:r w:rsidR="0020766E">
        <w:t>’</w:t>
      </w:r>
      <w:r>
        <w:t xml:space="preserve"> of your home and we want to be known as the place to go for decorative lighting</w:t>
      </w:r>
      <w:r w:rsidR="0020766E">
        <w:t>,” said King</w:t>
      </w:r>
      <w:r w:rsidR="008B3EFB">
        <w:t>.</w:t>
      </w:r>
    </w:p>
    <w:p w:rsidR="007F2E20" w:rsidRDefault="007F2E20"/>
    <w:p w:rsidR="008B1A6B" w:rsidRDefault="003F68E5">
      <w:r>
        <w:t xml:space="preserve">In the </w:t>
      </w:r>
      <w:r w:rsidR="00C8256E">
        <w:t xml:space="preserve">store’s </w:t>
      </w:r>
      <w:r>
        <w:t>design center</w:t>
      </w:r>
      <w:r w:rsidR="008B1A6B" w:rsidRPr="008B1A6B">
        <w:t xml:space="preserve"> </w:t>
      </w:r>
      <w:r w:rsidR="008B1A6B">
        <w:t>located on the second floor</w:t>
      </w:r>
      <w:r w:rsidR="007E4657">
        <w:t>, client</w:t>
      </w:r>
      <w:r>
        <w:t xml:space="preserve">s can meet with </w:t>
      </w:r>
      <w:r w:rsidR="00C8256E">
        <w:t>specialists</w:t>
      </w:r>
      <w:r>
        <w:t xml:space="preserve"> in </w:t>
      </w:r>
      <w:r w:rsidR="00C47167">
        <w:t>architectural design</w:t>
      </w:r>
      <w:r w:rsidR="006F70C9">
        <w:t xml:space="preserve">, </w:t>
      </w:r>
      <w:r w:rsidR="007E4657">
        <w:t xml:space="preserve">window treatments and other soft fashions for the home including </w:t>
      </w:r>
      <w:proofErr w:type="spellStart"/>
      <w:r w:rsidR="007E4657">
        <w:t>reupholstery</w:t>
      </w:r>
      <w:proofErr w:type="spellEnd"/>
      <w:r w:rsidR="007E4657">
        <w:t>. T</w:t>
      </w:r>
      <w:r w:rsidR="008B1A6B">
        <w:t>housands of fabric</w:t>
      </w:r>
      <w:r w:rsidR="007E4657">
        <w:t xml:space="preserve">s and trims are available from lines such as </w:t>
      </w:r>
      <w:hyperlink r:id="rId9" w:history="1">
        <w:proofErr w:type="spellStart"/>
        <w:r w:rsidR="007E4657" w:rsidRPr="007E4657">
          <w:rPr>
            <w:rStyle w:val="Hyperlink"/>
          </w:rPr>
          <w:t>Kravet</w:t>
        </w:r>
        <w:proofErr w:type="spellEnd"/>
      </w:hyperlink>
      <w:r>
        <w:t>,</w:t>
      </w:r>
      <w:r w:rsidR="007E4657">
        <w:t xml:space="preserve"> </w:t>
      </w:r>
      <w:hyperlink r:id="rId10" w:history="1">
        <w:proofErr w:type="spellStart"/>
        <w:r w:rsidR="007E4657" w:rsidRPr="007E4657">
          <w:rPr>
            <w:rStyle w:val="Hyperlink"/>
          </w:rPr>
          <w:t>Duralee</w:t>
        </w:r>
        <w:proofErr w:type="spellEnd"/>
      </w:hyperlink>
      <w:r w:rsidR="007E4657">
        <w:t xml:space="preserve"> and</w:t>
      </w:r>
      <w:r>
        <w:t xml:space="preserve"> </w:t>
      </w:r>
      <w:hyperlink r:id="rId11" w:history="1">
        <w:r w:rsidR="008B1A6B" w:rsidRPr="00BB2B60">
          <w:rPr>
            <w:rStyle w:val="Hyperlink"/>
          </w:rPr>
          <w:t>Osborne and Little</w:t>
        </w:r>
      </w:hyperlink>
      <w:r w:rsidR="008B1A6B">
        <w:t xml:space="preserve"> </w:t>
      </w:r>
      <w:r w:rsidR="007E4657">
        <w:t>to name a few. In addition, ETC for the home is proud to be</w:t>
      </w:r>
      <w:r w:rsidR="008B1A6B">
        <w:t xml:space="preserve"> </w:t>
      </w:r>
      <w:hyperlink r:id="rId12" w:history="1">
        <w:r w:rsidR="008B1A6B" w:rsidRPr="00BB2B60">
          <w:rPr>
            <w:rStyle w:val="Hyperlink"/>
          </w:rPr>
          <w:t>Hunter Douglas</w:t>
        </w:r>
      </w:hyperlink>
      <w:r w:rsidR="007E4657">
        <w:t xml:space="preserve"> Priority Dealer providing quality custom shades and shutters. In-home consultations are available to help customers with their design decisions. </w:t>
      </w:r>
    </w:p>
    <w:p w:rsidR="002F185D" w:rsidRDefault="002F185D" w:rsidP="002F185D"/>
    <w:p w:rsidR="00997FFB" w:rsidRPr="009165DD" w:rsidRDefault="002F185D" w:rsidP="002F185D">
      <w:r w:rsidRPr="009165DD">
        <w:t xml:space="preserve">“With our </w:t>
      </w:r>
      <w:r w:rsidR="007F2E20" w:rsidRPr="009165DD">
        <w:t xml:space="preserve">on-staff </w:t>
      </w:r>
      <w:r w:rsidR="008B1A6B" w:rsidRPr="009165DD">
        <w:t>specialists</w:t>
      </w:r>
      <w:r w:rsidR="007F2E20" w:rsidRPr="009165DD">
        <w:t xml:space="preserve"> and </w:t>
      </w:r>
      <w:r w:rsidRPr="009165DD">
        <w:t>extensive line of pro</w:t>
      </w:r>
      <w:r w:rsidR="007F2E20" w:rsidRPr="009165DD">
        <w:t xml:space="preserve">ducts, we can help customers </w:t>
      </w:r>
      <w:r w:rsidRPr="009165DD">
        <w:t>c</w:t>
      </w:r>
      <w:r w:rsidR="009165DD" w:rsidRPr="009165DD">
        <w:t xml:space="preserve">reate a </w:t>
      </w:r>
      <w:r w:rsidR="00BD7276">
        <w:t xml:space="preserve">unique </w:t>
      </w:r>
      <w:r w:rsidR="009165DD" w:rsidRPr="009165DD">
        <w:t>home environment that is stylish and distinctive</w:t>
      </w:r>
      <w:r w:rsidRPr="009165DD">
        <w:t>,</w:t>
      </w:r>
      <w:r w:rsidR="007F2E20" w:rsidRPr="009165DD">
        <w:t>” said King.</w:t>
      </w:r>
      <w:r w:rsidRPr="009165DD">
        <w:t xml:space="preserve"> </w:t>
      </w:r>
      <w:r w:rsidR="00C8256E">
        <w:t xml:space="preserve">“And </w:t>
      </w:r>
      <w:r w:rsidR="006F70C9">
        <w:t>with the help of our architectural designer, we can help bring a home or renovation vision to life.”</w:t>
      </w:r>
    </w:p>
    <w:p w:rsidR="002F185D" w:rsidRDefault="002F185D"/>
    <w:p w:rsidR="003F68E5" w:rsidRDefault="00BD7276">
      <w:r>
        <w:rPr>
          <w:i/>
        </w:rPr>
        <w:t>ETC</w:t>
      </w:r>
      <w:r w:rsidR="00C8256E" w:rsidRPr="00BD7276">
        <w:rPr>
          <w:i/>
        </w:rPr>
        <w:t xml:space="preserve"> for the Home</w:t>
      </w:r>
      <w:r w:rsidR="00C8256E">
        <w:t xml:space="preserve"> </w:t>
      </w:r>
      <w:r w:rsidR="0066134E">
        <w:t xml:space="preserve">has also </w:t>
      </w:r>
      <w:r w:rsidR="00C8256E">
        <w:t>devoted two</w:t>
      </w:r>
      <w:r w:rsidR="002F185D">
        <w:t xml:space="preserve"> showrooms </w:t>
      </w:r>
      <w:r w:rsidR="0066134E">
        <w:t xml:space="preserve">to </w:t>
      </w:r>
      <w:r w:rsidR="002F185D">
        <w:t xml:space="preserve">the man and lady of the </w:t>
      </w:r>
      <w:r w:rsidR="007F2E20">
        <w:t>house</w:t>
      </w:r>
      <w:r w:rsidR="002F185D">
        <w:t xml:space="preserve">. </w:t>
      </w:r>
    </w:p>
    <w:p w:rsidR="003F68E5" w:rsidRDefault="003F68E5"/>
    <w:p w:rsidR="002F185D" w:rsidRDefault="00C47167">
      <w:r>
        <w:t>In the Man Cave, f</w:t>
      </w:r>
      <w:r w:rsidR="007F2E20">
        <w:t xml:space="preserve">urniture, art and accessories </w:t>
      </w:r>
      <w:r w:rsidR="00C8256E">
        <w:t>have a mascu</w:t>
      </w:r>
      <w:r w:rsidR="00BD7276">
        <w:t>line appeal. Customers will find</w:t>
      </w:r>
      <w:r>
        <w:t xml:space="preserve"> </w:t>
      </w:r>
      <w:r w:rsidR="007F2E20">
        <w:t>leather and c</w:t>
      </w:r>
      <w:r w:rsidR="00BD7276">
        <w:t xml:space="preserve">owhide furniture </w:t>
      </w:r>
      <w:r w:rsidR="007F2E20">
        <w:t xml:space="preserve">and </w:t>
      </w:r>
      <w:r w:rsidR="00BB2B60">
        <w:t xml:space="preserve">authentic model airplanes, cars and boats, as well as </w:t>
      </w:r>
      <w:r w:rsidR="0081477C">
        <w:t>men’s cosmetics, pens and wallets</w:t>
      </w:r>
      <w:r w:rsidR="00BD7276">
        <w:t>.</w:t>
      </w:r>
    </w:p>
    <w:p w:rsidR="002F185D" w:rsidRDefault="002F185D"/>
    <w:p w:rsidR="002F185D" w:rsidRDefault="0081477C">
      <w:r>
        <w:t xml:space="preserve">“With a flat screen TV, comfortable furniture and </w:t>
      </w:r>
      <w:r w:rsidR="00147563">
        <w:t>massage chairs, we’ve made the Man C</w:t>
      </w:r>
      <w:r>
        <w:t xml:space="preserve">ave a </w:t>
      </w:r>
      <w:r w:rsidR="00C8256E">
        <w:t>great</w:t>
      </w:r>
      <w:r w:rsidR="00BD7276">
        <w:t xml:space="preserve"> place for men </w:t>
      </w:r>
      <w:r>
        <w:t xml:space="preserve">to relax while </w:t>
      </w:r>
      <w:r w:rsidR="00147563">
        <w:t>their partners shop,” said King.</w:t>
      </w:r>
    </w:p>
    <w:p w:rsidR="002F185D" w:rsidRDefault="002F185D"/>
    <w:p w:rsidR="00C47167" w:rsidRDefault="00C8256E">
      <w:r>
        <w:t>The</w:t>
      </w:r>
      <w:r w:rsidR="0081477C">
        <w:t xml:space="preserve"> Lady’s Boutique</w:t>
      </w:r>
      <w:r>
        <w:t xml:space="preserve"> offers</w:t>
      </w:r>
      <w:r w:rsidR="00147563">
        <w:t xml:space="preserve"> </w:t>
      </w:r>
      <w:r w:rsidR="00DE0360">
        <w:t>scarves,</w:t>
      </w:r>
      <w:r w:rsidR="009165DD">
        <w:t xml:space="preserve"> jewelry, </w:t>
      </w:r>
      <w:hyperlink r:id="rId13" w:history="1">
        <w:proofErr w:type="spellStart"/>
        <w:r w:rsidR="009165DD" w:rsidRPr="00BB2B60">
          <w:rPr>
            <w:rStyle w:val="Hyperlink"/>
          </w:rPr>
          <w:t>Ba</w:t>
        </w:r>
        <w:r w:rsidR="00DE0360" w:rsidRPr="00BB2B60">
          <w:rPr>
            <w:rStyle w:val="Hyperlink"/>
          </w:rPr>
          <w:t>ggalli</w:t>
        </w:r>
        <w:r w:rsidR="006F70C9" w:rsidRPr="00BB2B60">
          <w:rPr>
            <w:rStyle w:val="Hyperlink"/>
          </w:rPr>
          <w:t>ni</w:t>
        </w:r>
        <w:proofErr w:type="spellEnd"/>
      </w:hyperlink>
      <w:r w:rsidR="006F70C9">
        <w:t xml:space="preserve"> and </w:t>
      </w:r>
      <w:hyperlink r:id="rId14" w:history="1">
        <w:r w:rsidR="006F70C9" w:rsidRPr="00980B57">
          <w:rPr>
            <w:rStyle w:val="Hyperlink"/>
          </w:rPr>
          <w:t>Milano</w:t>
        </w:r>
      </w:hyperlink>
      <w:r w:rsidR="006F70C9">
        <w:t xml:space="preserve"> purses, </w:t>
      </w:r>
      <w:r w:rsidR="00147563">
        <w:t xml:space="preserve">the popular </w:t>
      </w:r>
      <w:hyperlink r:id="rId15" w:history="1">
        <w:r w:rsidR="00980B57" w:rsidRPr="00980B57">
          <w:rPr>
            <w:rStyle w:val="Hyperlink"/>
          </w:rPr>
          <w:t>Thymes</w:t>
        </w:r>
      </w:hyperlink>
      <w:r w:rsidR="00F678ED">
        <w:t xml:space="preserve"> </w:t>
      </w:r>
      <w:r w:rsidR="00980B57">
        <w:t xml:space="preserve">line </w:t>
      </w:r>
      <w:r w:rsidR="00F678ED">
        <w:t xml:space="preserve">of </w:t>
      </w:r>
      <w:r w:rsidR="00147563">
        <w:t xml:space="preserve">organic </w:t>
      </w:r>
      <w:r w:rsidR="0081477C">
        <w:t>fragrances for bath, body and</w:t>
      </w:r>
      <w:r w:rsidR="00147563">
        <w:t xml:space="preserve"> </w:t>
      </w:r>
      <w:r w:rsidR="00DE0360">
        <w:t>home and a</w:t>
      </w:r>
      <w:r w:rsidR="009165DD">
        <w:t xml:space="preserve">n entire </w:t>
      </w:r>
      <w:r w:rsidR="006F70C9">
        <w:t>show</w:t>
      </w:r>
      <w:r w:rsidR="009165DD">
        <w:t xml:space="preserve">case devoted to </w:t>
      </w:r>
      <w:r w:rsidR="00DE0360">
        <w:t xml:space="preserve">the </w:t>
      </w:r>
      <w:r w:rsidR="009165DD">
        <w:t>distinctive bejeweled handbags designed by</w:t>
      </w:r>
      <w:r w:rsidR="00C47167">
        <w:t xml:space="preserve"> </w:t>
      </w:r>
      <w:hyperlink r:id="rId16" w:history="1">
        <w:r w:rsidR="00997FFB" w:rsidRPr="000D32D4">
          <w:rPr>
            <w:rStyle w:val="Hyperlink"/>
          </w:rPr>
          <w:t>Mary Frances</w:t>
        </w:r>
      </w:hyperlink>
      <w:r w:rsidR="00C47167">
        <w:t>.</w:t>
      </w:r>
      <w:r w:rsidR="00997FFB">
        <w:t xml:space="preserve"> </w:t>
      </w:r>
    </w:p>
    <w:p w:rsidR="007C7590" w:rsidRDefault="007C7590"/>
    <w:p w:rsidR="00997FFB" w:rsidRDefault="00147563">
      <w:r>
        <w:t>Because the kitchen is the epicenter of every home</w:t>
      </w:r>
      <w:r w:rsidRPr="00BD7276">
        <w:rPr>
          <w:i/>
        </w:rPr>
        <w:t xml:space="preserve">, </w:t>
      </w:r>
      <w:r w:rsidR="00BD7276">
        <w:rPr>
          <w:i/>
        </w:rPr>
        <w:t>ETC</w:t>
      </w:r>
      <w:r w:rsidR="0066134E" w:rsidRPr="00BD7276">
        <w:rPr>
          <w:i/>
        </w:rPr>
        <w:t xml:space="preserve"> for the Home</w:t>
      </w:r>
      <w:r w:rsidR="0066134E">
        <w:t xml:space="preserve"> features </w:t>
      </w:r>
      <w:r w:rsidR="009165DD">
        <w:t>a full-scale</w:t>
      </w:r>
      <w:r w:rsidR="001E0BF0">
        <w:t xml:space="preserve"> gourmet kitchen </w:t>
      </w:r>
      <w:r w:rsidR="0066134E">
        <w:t xml:space="preserve">located in </w:t>
      </w:r>
      <w:r w:rsidR="001E0BF0">
        <w:t xml:space="preserve">the center </w:t>
      </w:r>
      <w:r w:rsidR="00DE0360">
        <w:t>of</w:t>
      </w:r>
      <w:r w:rsidR="0066134E">
        <w:t xml:space="preserve"> </w:t>
      </w:r>
      <w:r w:rsidR="00980B57">
        <w:t xml:space="preserve">the </w:t>
      </w:r>
      <w:r w:rsidR="0066134E">
        <w:t>store</w:t>
      </w:r>
      <w:r w:rsidR="006F70C9">
        <w:t>, where t</w:t>
      </w:r>
      <w:r w:rsidR="009165DD">
        <w:t xml:space="preserve">astings, </w:t>
      </w:r>
      <w:r w:rsidR="00A164E5">
        <w:t xml:space="preserve">cooking demonstrations </w:t>
      </w:r>
      <w:r w:rsidR="001E0BF0">
        <w:t xml:space="preserve">and classes </w:t>
      </w:r>
      <w:r w:rsidR="006F70C9">
        <w:t xml:space="preserve">led </w:t>
      </w:r>
      <w:r w:rsidR="001E0BF0">
        <w:t xml:space="preserve">by local and visiting chefs will be </w:t>
      </w:r>
      <w:r w:rsidR="009165DD">
        <w:t>held</w:t>
      </w:r>
      <w:r w:rsidR="001E0BF0">
        <w:t xml:space="preserve">. </w:t>
      </w:r>
    </w:p>
    <w:p w:rsidR="00A164E5" w:rsidRDefault="00A164E5"/>
    <w:p w:rsidR="0081477C" w:rsidRDefault="00A164E5" w:rsidP="00997FFB">
      <w:r>
        <w:t>Surrounding</w:t>
      </w:r>
      <w:r w:rsidR="009B51D2">
        <w:t xml:space="preserve"> the kitchen are </w:t>
      </w:r>
      <w:r>
        <w:t>top</w:t>
      </w:r>
      <w:r w:rsidR="001E0BF0">
        <w:t>-line</w:t>
      </w:r>
      <w:r w:rsidR="005F669D">
        <w:t xml:space="preserve"> kitchen </w:t>
      </w:r>
      <w:r w:rsidR="0081477C">
        <w:t xml:space="preserve">appliances including coffee and espresso makers from </w:t>
      </w:r>
      <w:hyperlink r:id="rId17" w:history="1">
        <w:proofErr w:type="spellStart"/>
        <w:r w:rsidR="0081477C" w:rsidRPr="000D32D4">
          <w:rPr>
            <w:rStyle w:val="Hyperlink"/>
          </w:rPr>
          <w:t>Gaggia</w:t>
        </w:r>
        <w:proofErr w:type="spellEnd"/>
      </w:hyperlink>
      <w:r w:rsidR="0081477C">
        <w:t xml:space="preserve">, </w:t>
      </w:r>
      <w:hyperlink r:id="rId18" w:history="1">
        <w:proofErr w:type="spellStart"/>
        <w:r w:rsidR="0081477C" w:rsidRPr="00DE0360">
          <w:rPr>
            <w:rStyle w:val="Hyperlink"/>
          </w:rPr>
          <w:t>Krups</w:t>
        </w:r>
        <w:proofErr w:type="spellEnd"/>
      </w:hyperlink>
      <w:r w:rsidR="0081477C">
        <w:t xml:space="preserve"> and </w:t>
      </w:r>
      <w:hyperlink r:id="rId19" w:history="1">
        <w:r w:rsidR="0081477C" w:rsidRPr="00DE0360">
          <w:rPr>
            <w:rStyle w:val="Hyperlink"/>
          </w:rPr>
          <w:t>Jura</w:t>
        </w:r>
      </w:hyperlink>
      <w:r w:rsidR="001E0BF0">
        <w:t>,</w:t>
      </w:r>
      <w:r w:rsidR="0081477C">
        <w:t xml:space="preserve"> European </w:t>
      </w:r>
      <w:proofErr w:type="spellStart"/>
      <w:r w:rsidR="0081477C">
        <w:t>bakeware</w:t>
      </w:r>
      <w:proofErr w:type="spellEnd"/>
      <w:r w:rsidR="0081477C">
        <w:t xml:space="preserve"> from </w:t>
      </w:r>
      <w:proofErr w:type="spellStart"/>
      <w:r w:rsidR="0081477C">
        <w:t>Revol</w:t>
      </w:r>
      <w:proofErr w:type="spellEnd"/>
      <w:r w:rsidR="0081477C">
        <w:t xml:space="preserve">, </w:t>
      </w:r>
      <w:hyperlink r:id="rId20" w:history="1">
        <w:r w:rsidR="0081477C" w:rsidRPr="000D32D4">
          <w:rPr>
            <w:rStyle w:val="Hyperlink"/>
          </w:rPr>
          <w:t>Emile Henry</w:t>
        </w:r>
      </w:hyperlink>
      <w:r w:rsidR="0081477C">
        <w:t xml:space="preserve"> and </w:t>
      </w:r>
      <w:hyperlink r:id="rId21" w:history="1">
        <w:proofErr w:type="spellStart"/>
        <w:r w:rsidR="0081477C" w:rsidRPr="000D32D4">
          <w:rPr>
            <w:rStyle w:val="Hyperlink"/>
          </w:rPr>
          <w:t>Staub</w:t>
        </w:r>
        <w:proofErr w:type="spellEnd"/>
      </w:hyperlink>
      <w:r w:rsidR="0081477C">
        <w:t xml:space="preserve">, </w:t>
      </w:r>
      <w:r w:rsidR="005F669D">
        <w:t xml:space="preserve">and </w:t>
      </w:r>
      <w:r w:rsidR="0081477C">
        <w:t>cookware f</w:t>
      </w:r>
      <w:r w:rsidR="001E0BF0">
        <w:t xml:space="preserve">rom </w:t>
      </w:r>
      <w:hyperlink r:id="rId22" w:history="1">
        <w:r w:rsidR="001E0BF0" w:rsidRPr="00DE0360">
          <w:rPr>
            <w:rStyle w:val="Hyperlink"/>
          </w:rPr>
          <w:t>All-Clad</w:t>
        </w:r>
      </w:hyperlink>
      <w:r w:rsidR="001E0BF0">
        <w:t xml:space="preserve">, </w:t>
      </w:r>
      <w:hyperlink r:id="rId23" w:history="1">
        <w:r w:rsidR="001E0BF0" w:rsidRPr="000D32D4">
          <w:rPr>
            <w:rStyle w:val="Hyperlink"/>
          </w:rPr>
          <w:t>WMF</w:t>
        </w:r>
      </w:hyperlink>
      <w:r w:rsidR="001E0BF0">
        <w:t xml:space="preserve"> and </w:t>
      </w:r>
      <w:hyperlink r:id="rId24" w:history="1">
        <w:proofErr w:type="spellStart"/>
        <w:r w:rsidR="001E0BF0" w:rsidRPr="000D32D4">
          <w:rPr>
            <w:rStyle w:val="Hyperlink"/>
          </w:rPr>
          <w:t>Demeyere</w:t>
        </w:r>
        <w:proofErr w:type="spellEnd"/>
      </w:hyperlink>
      <w:r w:rsidR="001E0BF0">
        <w:t xml:space="preserve">. </w:t>
      </w:r>
      <w:r w:rsidR="006F70C9">
        <w:t>Dinnerware</w:t>
      </w:r>
      <w:r w:rsidR="00DE0360">
        <w:t xml:space="preserve"> </w:t>
      </w:r>
      <w:r w:rsidR="0066134E">
        <w:t xml:space="preserve">includes Italian </w:t>
      </w:r>
      <w:hyperlink r:id="rId25" w:history="1">
        <w:proofErr w:type="spellStart"/>
        <w:r w:rsidR="0066134E" w:rsidRPr="000D32D4">
          <w:rPr>
            <w:rStyle w:val="Hyperlink"/>
          </w:rPr>
          <w:t>Vietri</w:t>
        </w:r>
        <w:proofErr w:type="spellEnd"/>
      </w:hyperlink>
      <w:r w:rsidR="0066134E">
        <w:t xml:space="preserve"> hand-painted ceramic dinnerware and </w:t>
      </w:r>
      <w:hyperlink r:id="rId26" w:history="1">
        <w:r w:rsidR="0066134E" w:rsidRPr="000D32D4">
          <w:rPr>
            <w:rStyle w:val="Hyperlink"/>
          </w:rPr>
          <w:t xml:space="preserve">Arte </w:t>
        </w:r>
        <w:proofErr w:type="spellStart"/>
        <w:r w:rsidR="0066134E" w:rsidRPr="000D32D4">
          <w:rPr>
            <w:rStyle w:val="Hyperlink"/>
          </w:rPr>
          <w:t>Italica</w:t>
        </w:r>
        <w:proofErr w:type="spellEnd"/>
      </w:hyperlink>
      <w:r w:rsidR="0066134E">
        <w:t xml:space="preserve"> stoneware, complemented by </w:t>
      </w:r>
      <w:hyperlink r:id="rId27" w:history="1">
        <w:r w:rsidR="000D32D4">
          <w:rPr>
            <w:rStyle w:val="Hyperlink"/>
          </w:rPr>
          <w:t>Riedel</w:t>
        </w:r>
      </w:hyperlink>
      <w:r w:rsidR="0081477C">
        <w:t xml:space="preserve"> wine glasse</w:t>
      </w:r>
      <w:ins w:id="4" w:author="KELLY KING" w:date="2012-11-26T21:25:00Z">
        <w:r w:rsidR="005D4A5A">
          <w:t>s</w:t>
        </w:r>
      </w:ins>
      <w:ins w:id="5" w:author="KELLY KING" w:date="2012-11-26T21:24:00Z">
        <w:r w:rsidR="005D4A5A">
          <w:t xml:space="preserve"> </w:t>
        </w:r>
      </w:ins>
      <w:bookmarkStart w:id="6" w:name="_GoBack"/>
      <w:bookmarkEnd w:id="6"/>
      <w:ins w:id="7" w:author="KELLY KING" w:date="2012-11-26T21:23:00Z">
        <w:r w:rsidR="005D4A5A">
          <w:t xml:space="preserve">and </w:t>
        </w:r>
      </w:ins>
      <w:ins w:id="8" w:author="KELLY KING" w:date="2012-11-26T21:25:00Z">
        <w:r w:rsidR="005D4A5A">
          <w:fldChar w:fldCharType="begin"/>
        </w:r>
        <w:r w:rsidR="005D4A5A">
          <w:instrText xml:space="preserve"> HYPERLINK "http://na.wwrd.com/ae/us/icat/waterford?utm_source=adwords&amp;utm_medium=cpc&amp;utm_campaign=Waterford+EM&amp;utm_extra=dim1/Waterford+EM//dim2/Exact&amp;utm_term=waterford&amp;gclid=CKj-uo2M7rMCFctcMgodFxkA6g" </w:instrText>
        </w:r>
        <w:r w:rsidR="005D4A5A">
          <w:fldChar w:fldCharType="separate"/>
        </w:r>
        <w:r w:rsidR="005D4A5A" w:rsidRPr="005D4A5A">
          <w:rPr>
            <w:rStyle w:val="Hyperlink"/>
          </w:rPr>
          <w:t>Waterford Crystal</w:t>
        </w:r>
        <w:r w:rsidR="005D4A5A">
          <w:fldChar w:fldCharType="end"/>
        </w:r>
      </w:ins>
      <w:r w:rsidR="0081477C">
        <w:t>.</w:t>
      </w:r>
      <w:r w:rsidR="00C8256E" w:rsidRPr="00C8256E">
        <w:t xml:space="preserve"> </w:t>
      </w:r>
      <w:r w:rsidR="00C8256E">
        <w:t>Gourmet foodstuffs are also available, including pastas and sauces, jams, honey, mustards, olive oils and vinegars.</w:t>
      </w:r>
    </w:p>
    <w:p w:rsidR="00997FFB" w:rsidRDefault="00997FFB" w:rsidP="00997FFB"/>
    <w:p w:rsidR="009165DD" w:rsidRDefault="009165DD" w:rsidP="009165DD">
      <w:r>
        <w:t xml:space="preserve">“We’ve </w:t>
      </w:r>
      <w:r w:rsidR="00BD7276">
        <w:t xml:space="preserve">been very selective with our kitchen product offerings, with a commitment to carrying </w:t>
      </w:r>
      <w:r>
        <w:t xml:space="preserve">the best-selling </w:t>
      </w:r>
      <w:r w:rsidR="0099639C">
        <w:t>ingredients and equipment for cooking</w:t>
      </w:r>
      <w:r>
        <w:t>,” said King.</w:t>
      </w:r>
    </w:p>
    <w:p w:rsidR="001E0BF0" w:rsidRDefault="001E0BF0" w:rsidP="001E0BF0"/>
    <w:p w:rsidR="001E0BF0" w:rsidRDefault="001E0BF0" w:rsidP="001E0BF0">
      <w:r>
        <w:t xml:space="preserve">Completing the culinary area </w:t>
      </w:r>
      <w:r w:rsidR="009165DD">
        <w:t>are utensils and cutlery as well</w:t>
      </w:r>
      <w:r>
        <w:t xml:space="preserve"> an entire section devoted to kitchen gadgets, colorful service ware and eco</w:t>
      </w:r>
      <w:r w:rsidR="000D32D4">
        <w:t>-</w:t>
      </w:r>
      <w:r>
        <w:t>friendly cleaning products.</w:t>
      </w:r>
    </w:p>
    <w:p w:rsidR="00A164E5" w:rsidRDefault="00A164E5"/>
    <w:p w:rsidR="00A164E5" w:rsidRDefault="00A164E5">
      <w:r>
        <w:t xml:space="preserve">Rounding out the store’s first floor are </w:t>
      </w:r>
      <w:r w:rsidR="00781FD3">
        <w:t xml:space="preserve">two </w:t>
      </w:r>
      <w:r w:rsidR="000D32D4">
        <w:t xml:space="preserve">more </w:t>
      </w:r>
      <w:r>
        <w:t xml:space="preserve">showroom </w:t>
      </w:r>
      <w:r w:rsidR="007F2E20">
        <w:t>areas</w:t>
      </w:r>
      <w:r>
        <w:t xml:space="preserve"> devoted to the outdoors and babies and children.</w:t>
      </w:r>
    </w:p>
    <w:p w:rsidR="00A164E5" w:rsidRDefault="00A164E5"/>
    <w:p w:rsidR="00997FFB" w:rsidRDefault="00A164E5">
      <w:r>
        <w:t>The baby and children’s area offer</w:t>
      </w:r>
      <w:r w:rsidR="00997FFB">
        <w:t xml:space="preserve">s top furniture names </w:t>
      </w:r>
      <w:r w:rsidR="009165DD">
        <w:t xml:space="preserve">and award-winning products </w:t>
      </w:r>
      <w:r w:rsidR="00997FFB">
        <w:t xml:space="preserve">including </w:t>
      </w:r>
      <w:hyperlink r:id="rId28" w:history="1">
        <w:r w:rsidR="00997FFB" w:rsidRPr="000D32D4">
          <w:rPr>
            <w:rStyle w:val="Hyperlink"/>
          </w:rPr>
          <w:t xml:space="preserve">Peg </w:t>
        </w:r>
        <w:proofErr w:type="spellStart"/>
        <w:r w:rsidR="00997FFB" w:rsidRPr="000D32D4">
          <w:rPr>
            <w:rStyle w:val="Hyperlink"/>
          </w:rPr>
          <w:t>P</w:t>
        </w:r>
        <w:r w:rsidR="001E0BF0" w:rsidRPr="000D32D4">
          <w:rPr>
            <w:rStyle w:val="Hyperlink"/>
            <w:rFonts w:ascii="Cambria" w:hAnsi="Cambria"/>
          </w:rPr>
          <w:t>é</w:t>
        </w:r>
        <w:r w:rsidR="00997FFB" w:rsidRPr="000D32D4">
          <w:rPr>
            <w:rStyle w:val="Hyperlink"/>
          </w:rPr>
          <w:t>rego</w:t>
        </w:r>
        <w:proofErr w:type="spellEnd"/>
      </w:hyperlink>
      <w:r w:rsidR="00997FFB">
        <w:t xml:space="preserve"> and </w:t>
      </w:r>
      <w:hyperlink r:id="rId29" w:history="1">
        <w:proofErr w:type="spellStart"/>
        <w:r w:rsidR="00997FFB" w:rsidRPr="000D32D4">
          <w:rPr>
            <w:rStyle w:val="Hyperlink"/>
          </w:rPr>
          <w:t>Recaro</w:t>
        </w:r>
        <w:proofErr w:type="spellEnd"/>
      </w:hyperlink>
      <w:r w:rsidR="00997FFB">
        <w:t xml:space="preserve"> car seats, </w:t>
      </w:r>
      <w:hyperlink r:id="rId30" w:history="1">
        <w:proofErr w:type="spellStart"/>
        <w:r w:rsidR="000D32D4">
          <w:rPr>
            <w:rStyle w:val="Hyperlink"/>
          </w:rPr>
          <w:t>UPPAbaby</w:t>
        </w:r>
        <w:proofErr w:type="spellEnd"/>
      </w:hyperlink>
      <w:r w:rsidR="00997FFB">
        <w:t xml:space="preserve"> </w:t>
      </w:r>
      <w:r w:rsidR="001E0BF0">
        <w:t xml:space="preserve">strollers and </w:t>
      </w:r>
      <w:hyperlink r:id="rId31" w:history="1">
        <w:proofErr w:type="spellStart"/>
        <w:r w:rsidR="001E0BF0" w:rsidRPr="00781FD3">
          <w:rPr>
            <w:rStyle w:val="Hyperlink"/>
          </w:rPr>
          <w:t>Y</w:t>
        </w:r>
        <w:r w:rsidR="00781FD3" w:rsidRPr="00781FD3">
          <w:rPr>
            <w:rStyle w:val="Hyperlink"/>
          </w:rPr>
          <w:t>oung</w:t>
        </w:r>
        <w:r w:rsidR="00997FFB" w:rsidRPr="00781FD3">
          <w:rPr>
            <w:rStyle w:val="Hyperlink"/>
          </w:rPr>
          <w:t>Ame</w:t>
        </w:r>
        <w:r w:rsidR="00781FD3" w:rsidRPr="00781FD3">
          <w:rPr>
            <w:rStyle w:val="Hyperlink"/>
          </w:rPr>
          <w:t>rica</w:t>
        </w:r>
        <w:proofErr w:type="spellEnd"/>
      </w:hyperlink>
      <w:r w:rsidR="00997FFB">
        <w:t xml:space="preserve"> cribs and dressers.</w:t>
      </w:r>
    </w:p>
    <w:p w:rsidR="00997FFB" w:rsidRDefault="00997FFB"/>
    <w:p w:rsidR="001E0BF0" w:rsidRDefault="00997FFB">
      <w:r>
        <w:t>“</w:t>
      </w:r>
      <w:r w:rsidR="00DE0360">
        <w:t>We know d</w:t>
      </w:r>
      <w:r>
        <w:t xml:space="preserve">iscerning parents </w:t>
      </w:r>
      <w:r w:rsidR="001E0BF0">
        <w:t xml:space="preserve">look for </w:t>
      </w:r>
      <w:r w:rsidR="00C8256E">
        <w:t xml:space="preserve">safety and </w:t>
      </w:r>
      <w:r w:rsidR="001E0BF0">
        <w:t>the latest technology in the products they choose for their family,</w:t>
      </w:r>
      <w:r w:rsidR="00781FD3">
        <w:t xml:space="preserve">” said King. “We selected </w:t>
      </w:r>
      <w:proofErr w:type="spellStart"/>
      <w:r w:rsidR="00781FD3">
        <w:t>YoungAmerica</w:t>
      </w:r>
      <w:proofErr w:type="spellEnd"/>
      <w:r w:rsidR="001E0BF0">
        <w:t xml:space="preserve"> because it’s the only </w:t>
      </w:r>
      <w:r w:rsidR="00C8256E">
        <w:t xml:space="preserve">children’s furniture </w:t>
      </w:r>
      <w:r w:rsidR="001E0BF0">
        <w:t>line made in America</w:t>
      </w:r>
      <w:r w:rsidR="00C8256E">
        <w:t xml:space="preserve"> and guaranteed lead-free.”</w:t>
      </w:r>
    </w:p>
    <w:p w:rsidR="001E0BF0" w:rsidRDefault="001E0BF0"/>
    <w:p w:rsidR="005F669D" w:rsidRDefault="00DE0360">
      <w:r>
        <w:t>Also available are</w:t>
      </w:r>
      <w:r w:rsidR="001E0BF0">
        <w:t xml:space="preserve"> </w:t>
      </w:r>
      <w:r w:rsidR="0066134E">
        <w:t xml:space="preserve">bedding and </w:t>
      </w:r>
      <w:r w:rsidR="00781FD3">
        <w:t xml:space="preserve">certified organic, non-toxic mattresses from </w:t>
      </w:r>
      <w:hyperlink r:id="rId32" w:history="1">
        <w:proofErr w:type="spellStart"/>
        <w:r w:rsidR="00781FD3" w:rsidRPr="00781FD3">
          <w:rPr>
            <w:rStyle w:val="Hyperlink"/>
          </w:rPr>
          <w:t>Naturepedic</w:t>
        </w:r>
        <w:proofErr w:type="spellEnd"/>
      </w:hyperlink>
      <w:r w:rsidR="00781FD3">
        <w:t xml:space="preserve">, </w:t>
      </w:r>
      <w:r w:rsidR="001E0BF0">
        <w:t xml:space="preserve">a </w:t>
      </w:r>
      <w:r w:rsidR="00997FFB">
        <w:t xml:space="preserve">full line of children’s exercise equipment, toys </w:t>
      </w:r>
      <w:r w:rsidR="00A164E5">
        <w:t xml:space="preserve">and </w:t>
      </w:r>
      <w:r w:rsidR="001E0BF0">
        <w:t>stuffed animals.</w:t>
      </w:r>
    </w:p>
    <w:p w:rsidR="005F669D" w:rsidRDefault="005F669D"/>
    <w:p w:rsidR="00781FD3" w:rsidRDefault="00781FD3" w:rsidP="00781FD3">
      <w:r>
        <w:t xml:space="preserve">The outdoor area features </w:t>
      </w:r>
      <w:r w:rsidR="0099639C">
        <w:t xml:space="preserve">the </w:t>
      </w:r>
      <w:hyperlink r:id="rId33" w:history="1">
        <w:r w:rsidR="0099639C" w:rsidRPr="00BD7276">
          <w:rPr>
            <w:rStyle w:val="Hyperlink"/>
          </w:rPr>
          <w:t>Big Green Egg</w:t>
        </w:r>
      </w:hyperlink>
      <w:r w:rsidR="0099639C">
        <w:t>, known as the Harley Davidson for outdoor cooking. This line of</w:t>
      </w:r>
      <w:r w:rsidRPr="00997FFB">
        <w:t xml:space="preserve"> </w:t>
      </w:r>
      <w:r>
        <w:t>outdoor ceramic grill</w:t>
      </w:r>
      <w:r w:rsidR="00DE0360">
        <w:t>s</w:t>
      </w:r>
      <w:r w:rsidR="0099639C">
        <w:t xml:space="preserve"> and all the accessories</w:t>
      </w:r>
      <w:r>
        <w:t xml:space="preserve"> has become a cult-favorite among </w:t>
      </w:r>
      <w:r w:rsidR="0099639C">
        <w:t>grilling</w:t>
      </w:r>
      <w:r>
        <w:t xml:space="preserve"> enthusiasts.</w:t>
      </w:r>
    </w:p>
    <w:p w:rsidR="00781FD3" w:rsidRDefault="00781FD3" w:rsidP="00781FD3"/>
    <w:p w:rsidR="00A164E5" w:rsidRPr="001E0BF0" w:rsidRDefault="0066134E" w:rsidP="00781FD3">
      <w:pPr>
        <w:rPr>
          <w:i/>
        </w:rPr>
      </w:pPr>
      <w:r>
        <w:t>“We’ve cultivated a collection of top-of-the-</w:t>
      </w:r>
      <w:r w:rsidR="00DE0360">
        <w:t>line and one-of-a-kind products that are highly functional and offer good value,” said King. “</w:t>
      </w:r>
      <w:r>
        <w:t>And because m</w:t>
      </w:r>
      <w:r w:rsidR="005F669D">
        <w:t xml:space="preserve">any of the lines we carry are </w:t>
      </w:r>
      <w:r w:rsidR="00DE0360">
        <w:t xml:space="preserve">novel and </w:t>
      </w:r>
      <w:r w:rsidR="005F669D">
        <w:t>unique</w:t>
      </w:r>
      <w:r>
        <w:t>, t</w:t>
      </w:r>
      <w:r w:rsidR="00DE0360">
        <w:t>hey</w:t>
      </w:r>
      <w:r w:rsidR="00781FD3">
        <w:t xml:space="preserve"> </w:t>
      </w:r>
      <w:r>
        <w:t xml:space="preserve">will </w:t>
      </w:r>
      <w:r w:rsidR="00781FD3">
        <w:t xml:space="preserve">help customers </w:t>
      </w:r>
      <w:r w:rsidR="00DE0360">
        <w:t>bring</w:t>
      </w:r>
      <w:r w:rsidR="00781FD3">
        <w:t xml:space="preserve"> </w:t>
      </w:r>
      <w:r w:rsidR="00DE0360">
        <w:t xml:space="preserve">a </w:t>
      </w:r>
      <w:r w:rsidR="00BD7276">
        <w:t>unique</w:t>
      </w:r>
      <w:r>
        <w:t xml:space="preserve"> f</w:t>
      </w:r>
      <w:r w:rsidR="00DE0360">
        <w:t xml:space="preserve">lair into </w:t>
      </w:r>
      <w:r w:rsidR="00781FD3">
        <w:t>their home.”</w:t>
      </w:r>
    </w:p>
    <w:p w:rsidR="00997FFB" w:rsidRDefault="00997FFB"/>
    <w:p w:rsidR="001E0BF0" w:rsidRDefault="00A164E5">
      <w:r>
        <w:t xml:space="preserve">Housed on the store’s second floor is the Sleep Center, which offers </w:t>
      </w:r>
      <w:r w:rsidR="0020766E">
        <w:t xml:space="preserve">premium </w:t>
      </w:r>
      <w:r>
        <w:t>mattresses</w:t>
      </w:r>
      <w:r w:rsidR="0081477C">
        <w:t xml:space="preserve"> </w:t>
      </w:r>
      <w:r w:rsidR="00781FD3">
        <w:t xml:space="preserve">from </w:t>
      </w:r>
      <w:hyperlink r:id="rId34" w:history="1">
        <w:r w:rsidR="0081477C" w:rsidRPr="00EA0BE5">
          <w:rPr>
            <w:rStyle w:val="Hyperlink"/>
          </w:rPr>
          <w:t xml:space="preserve">Stearns </w:t>
        </w:r>
        <w:r w:rsidR="00EA0BE5" w:rsidRPr="00EA0BE5">
          <w:rPr>
            <w:rStyle w:val="Hyperlink"/>
          </w:rPr>
          <w:t>&amp;</w:t>
        </w:r>
        <w:r w:rsidR="0081477C" w:rsidRPr="00EA0BE5">
          <w:rPr>
            <w:rStyle w:val="Hyperlink"/>
          </w:rPr>
          <w:t xml:space="preserve"> Foster</w:t>
        </w:r>
      </w:hyperlink>
      <w:r w:rsidR="0020766E">
        <w:t xml:space="preserve"> and </w:t>
      </w:r>
      <w:hyperlink r:id="rId35" w:history="1">
        <w:proofErr w:type="spellStart"/>
        <w:r w:rsidR="0081477C" w:rsidRPr="00781FD3">
          <w:rPr>
            <w:rStyle w:val="Hyperlink"/>
          </w:rPr>
          <w:t>Posturpedic</w:t>
        </w:r>
        <w:proofErr w:type="spellEnd"/>
      </w:hyperlink>
      <w:r w:rsidR="0081477C">
        <w:t xml:space="preserve"> and</w:t>
      </w:r>
      <w:r w:rsidR="00980B57">
        <w:t xml:space="preserve"> the</w:t>
      </w:r>
      <w:r w:rsidR="00781FD3">
        <w:t xml:space="preserve"> </w:t>
      </w:r>
      <w:hyperlink r:id="rId36" w:history="1">
        <w:r w:rsidR="001E0BF0" w:rsidRPr="00781FD3">
          <w:rPr>
            <w:rStyle w:val="Hyperlink"/>
          </w:rPr>
          <w:t>Optimum</w:t>
        </w:r>
      </w:hyperlink>
      <w:r w:rsidR="0081477C">
        <w:t xml:space="preserve"> </w:t>
      </w:r>
      <w:r w:rsidR="00781FD3">
        <w:t xml:space="preserve">gel foam </w:t>
      </w:r>
      <w:r w:rsidR="00980B57">
        <w:t xml:space="preserve">mattress — all </w:t>
      </w:r>
      <w:r w:rsidR="004427EA">
        <w:t>of</w:t>
      </w:r>
      <w:r w:rsidR="0020766E">
        <w:t xml:space="preserve"> which </w:t>
      </w:r>
      <w:r w:rsidR="001E0BF0">
        <w:t>offer the</w:t>
      </w:r>
      <w:r w:rsidR="0081477C">
        <w:t xml:space="preserve"> latest technology in sleep science</w:t>
      </w:r>
      <w:r w:rsidR="00980B57">
        <w:t>, according to</w:t>
      </w:r>
      <w:r w:rsidR="001E0BF0">
        <w:t xml:space="preserve"> King.</w:t>
      </w:r>
      <w:r w:rsidR="00DE0360">
        <w:t xml:space="preserve">  </w:t>
      </w:r>
    </w:p>
    <w:p w:rsidR="007C7590" w:rsidRDefault="007C7590"/>
    <w:p w:rsidR="008720B5" w:rsidRDefault="00980B57" w:rsidP="007C7590">
      <w:r>
        <w:t xml:space="preserve">In addition to King, </w:t>
      </w:r>
      <w:r w:rsidR="0099639C" w:rsidRPr="00216A17">
        <w:rPr>
          <w:i/>
        </w:rPr>
        <w:t>ETC for the Home</w:t>
      </w:r>
      <w:r w:rsidR="0099639C">
        <w:t xml:space="preserve"> </w:t>
      </w:r>
      <w:r w:rsidR="008720B5">
        <w:t>has 10 employees, including thre</w:t>
      </w:r>
      <w:r w:rsidR="00430398">
        <w:t>e paid interns from Indiana</w:t>
      </w:r>
      <w:r w:rsidR="008720B5">
        <w:t xml:space="preserve"> University</w:t>
      </w:r>
      <w:r w:rsidR="00781FD3">
        <w:t xml:space="preserve"> </w:t>
      </w:r>
      <w:r w:rsidR="008720B5">
        <w:t>—</w:t>
      </w:r>
      <w:r w:rsidR="00781FD3">
        <w:t xml:space="preserve"> </w:t>
      </w:r>
      <w:r w:rsidR="008720B5">
        <w:t>two from the school of interior design and one from the Kelley Schoo</w:t>
      </w:r>
      <w:r w:rsidR="00781FD3">
        <w:t>l of B</w:t>
      </w:r>
      <w:r w:rsidR="008720B5">
        <w:t>usiness.</w:t>
      </w:r>
    </w:p>
    <w:p w:rsidR="008720B5" w:rsidRDefault="008720B5" w:rsidP="007C7590"/>
    <w:p w:rsidR="00A164E5" w:rsidRDefault="00A164E5" w:rsidP="007C7590">
      <w:r>
        <w:t xml:space="preserve">Store hours are Tuesday </w:t>
      </w:r>
      <w:r w:rsidR="00781FD3">
        <w:t>through</w:t>
      </w:r>
      <w:r>
        <w:t xml:space="preserve"> Saturday, 10 am to 6 pm and Sunday from 1 to 5 pm. For more information, call 812.369.3333 or visit </w:t>
      </w:r>
      <w:hyperlink r:id="rId37" w:history="1">
        <w:r w:rsidRPr="00024E33">
          <w:rPr>
            <w:rStyle w:val="Hyperlink"/>
          </w:rPr>
          <w:t>www.etcforthehome.com</w:t>
        </w:r>
      </w:hyperlink>
      <w:r w:rsidR="00EA0BE5">
        <w:t>.</w:t>
      </w:r>
    </w:p>
    <w:p w:rsidR="00980B57" w:rsidRDefault="00980B57"/>
    <w:p w:rsidR="007C7590" w:rsidRDefault="00980B57" w:rsidP="00980B57">
      <w:pPr>
        <w:jc w:val="center"/>
      </w:pPr>
      <w:r>
        <w:t>###</w:t>
      </w:r>
    </w:p>
    <w:sectPr w:rsidR="007C7590" w:rsidSect="007C75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90"/>
    <w:rsid w:val="000609D2"/>
    <w:rsid w:val="000D32D4"/>
    <w:rsid w:val="001209D7"/>
    <w:rsid w:val="00147563"/>
    <w:rsid w:val="001A0BE8"/>
    <w:rsid w:val="001A59F0"/>
    <w:rsid w:val="001E0BF0"/>
    <w:rsid w:val="0020766E"/>
    <w:rsid w:val="00216A17"/>
    <w:rsid w:val="002F185D"/>
    <w:rsid w:val="003F68E5"/>
    <w:rsid w:val="00430398"/>
    <w:rsid w:val="004427EA"/>
    <w:rsid w:val="005164C4"/>
    <w:rsid w:val="00561712"/>
    <w:rsid w:val="005D4A5A"/>
    <w:rsid w:val="005F669D"/>
    <w:rsid w:val="0066134E"/>
    <w:rsid w:val="006E30F7"/>
    <w:rsid w:val="006F70C9"/>
    <w:rsid w:val="00781FD3"/>
    <w:rsid w:val="007C7590"/>
    <w:rsid w:val="007E4657"/>
    <w:rsid w:val="007E7931"/>
    <w:rsid w:val="007F2E20"/>
    <w:rsid w:val="0081477C"/>
    <w:rsid w:val="00852AC7"/>
    <w:rsid w:val="008720B5"/>
    <w:rsid w:val="0088270B"/>
    <w:rsid w:val="008B1A6B"/>
    <w:rsid w:val="008B3EFB"/>
    <w:rsid w:val="00911289"/>
    <w:rsid w:val="009165DD"/>
    <w:rsid w:val="00980B57"/>
    <w:rsid w:val="0099639C"/>
    <w:rsid w:val="00997FFB"/>
    <w:rsid w:val="009B51D2"/>
    <w:rsid w:val="00A164E5"/>
    <w:rsid w:val="00A22E2C"/>
    <w:rsid w:val="00A8203C"/>
    <w:rsid w:val="00AA3745"/>
    <w:rsid w:val="00BB2B60"/>
    <w:rsid w:val="00BD7276"/>
    <w:rsid w:val="00BE303C"/>
    <w:rsid w:val="00BF5AA2"/>
    <w:rsid w:val="00C47167"/>
    <w:rsid w:val="00C77C8F"/>
    <w:rsid w:val="00C8256E"/>
    <w:rsid w:val="00DA7EC7"/>
    <w:rsid w:val="00DB250E"/>
    <w:rsid w:val="00DE0360"/>
    <w:rsid w:val="00EA0BE5"/>
    <w:rsid w:val="00F35C47"/>
    <w:rsid w:val="00F678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4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2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5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5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5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5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D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4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2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5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5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5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5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D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emilehenryusa.com/" TargetMode="External"/><Relationship Id="rId21" Type="http://schemas.openxmlformats.org/officeDocument/2006/relationships/hyperlink" Target="http://www.staubusa.com/" TargetMode="External"/><Relationship Id="rId22" Type="http://schemas.openxmlformats.org/officeDocument/2006/relationships/hyperlink" Target="http:///www.all-clad.com/" TargetMode="External"/><Relationship Id="rId23" Type="http://schemas.openxmlformats.org/officeDocument/2006/relationships/hyperlink" Target="http://www.wmf.com/en_en/experience-wmf/better-cooing.html" TargetMode="External"/><Relationship Id="rId24" Type="http://schemas.openxmlformats.org/officeDocument/2006/relationships/hyperlink" Target="http://www.demeyere.be/default.asp?SLID=1" TargetMode="External"/><Relationship Id="rId25" Type="http://schemas.openxmlformats.org/officeDocument/2006/relationships/hyperlink" Target="http://www.vietri.com/" TargetMode="External"/><Relationship Id="rId26" Type="http://schemas.openxmlformats.org/officeDocument/2006/relationships/hyperlink" Target="http://www.arteitalica.com/" TargetMode="External"/><Relationship Id="rId27" Type="http://schemas.openxmlformats.org/officeDocument/2006/relationships/hyperlink" Target="http://www.riedel.com/" TargetMode="External"/><Relationship Id="rId28" Type="http://schemas.openxmlformats.org/officeDocument/2006/relationships/hyperlink" Target="http://us.pegperego.com/babyproducts-catalog/Strollers" TargetMode="External"/><Relationship Id="rId29" Type="http://schemas.openxmlformats.org/officeDocument/2006/relationships/hyperlink" Target="http://www.recaro.com/us/home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waim-inc.com" TargetMode="External"/><Relationship Id="rId30" Type="http://schemas.openxmlformats.org/officeDocument/2006/relationships/hyperlink" Target="http://uppababy.com" TargetMode="External"/><Relationship Id="rId31" Type="http://schemas.openxmlformats.org/officeDocument/2006/relationships/hyperlink" Target="http://www.youngamerica.com/" TargetMode="External"/><Relationship Id="rId32" Type="http://schemas.openxmlformats.org/officeDocument/2006/relationships/hyperlink" Target="http://www.naturepedic.com/" TargetMode="External"/><Relationship Id="rId9" Type="http://schemas.openxmlformats.org/officeDocument/2006/relationships/hyperlink" Target="http://www.kravet.com/kravet_home.htm" TargetMode="External"/><Relationship Id="rId6" Type="http://schemas.openxmlformats.org/officeDocument/2006/relationships/hyperlink" Target="http://bernhardt.com/" TargetMode="External"/><Relationship Id="rId7" Type="http://schemas.openxmlformats.org/officeDocument/2006/relationships/hyperlink" Target="http://ourhousedesigns.com/v2/" TargetMode="External"/><Relationship Id="rId8" Type="http://schemas.openxmlformats.org/officeDocument/2006/relationships/hyperlink" Target="http:///www.uttermost.com/" TargetMode="External"/><Relationship Id="rId33" Type="http://schemas.openxmlformats.org/officeDocument/2006/relationships/hyperlink" Target="http://www.biggreenegg.com/" TargetMode="External"/><Relationship Id="rId34" Type="http://schemas.openxmlformats.org/officeDocument/2006/relationships/hyperlink" Target="http://www.sealy.com/mattress0brands/stearns-and-foster.aspx" TargetMode="External"/><Relationship Id="rId35" Type="http://schemas.openxmlformats.org/officeDocument/2006/relationships/hyperlink" Target="http://www.sealy.com/mattress-brands/sealy-posturepedic.aspx" TargetMode="External"/><Relationship Id="rId36" Type="http://schemas.openxmlformats.org/officeDocument/2006/relationships/hyperlink" Target="http://www.sealy.com/mattress-brands/otpimum.aspx" TargetMode="External"/><Relationship Id="rId10" Type="http://schemas.openxmlformats.org/officeDocument/2006/relationships/hyperlink" Target="http://www.duralee.com/" TargetMode="External"/><Relationship Id="rId11" Type="http://schemas.openxmlformats.org/officeDocument/2006/relationships/hyperlink" Target="http://www.osborneandlittle.com/" TargetMode="External"/><Relationship Id="rId12" Type="http://schemas.openxmlformats.org/officeDocument/2006/relationships/hyperlink" Target="http://www.hunterdouglas.com/" TargetMode="External"/><Relationship Id="rId13" Type="http://schemas.openxmlformats.org/officeDocument/2006/relationships/hyperlink" Target="http://www.baggallini.com" TargetMode="External"/><Relationship Id="rId14" Type="http://schemas.openxmlformats.org/officeDocument/2006/relationships/hyperlink" Target="http://www.milanoseries.com/store/index.cfm/category/48/felt-2012.cfm" TargetMode="External"/><Relationship Id="rId15" Type="http://schemas.openxmlformats.org/officeDocument/2006/relationships/hyperlink" Target="http://www.thymes.com/" TargetMode="External"/><Relationship Id="rId16" Type="http://schemas.openxmlformats.org/officeDocument/2006/relationships/hyperlink" Target="http://www.maryfrances.com/" TargetMode="External"/><Relationship Id="rId17" Type="http://schemas.openxmlformats.org/officeDocument/2006/relationships/hyperlink" Target="http://www.gaggia.com/" TargetMode="External"/><Relationship Id="rId18" Type="http://schemas.openxmlformats.org/officeDocument/2006/relationships/hyperlink" Target="http://www.krups.com" TargetMode="External"/><Relationship Id="rId19" Type="http://schemas.openxmlformats.org/officeDocument/2006/relationships/hyperlink" Target="http://www.sus.jura.com/" TargetMode="External"/><Relationship Id="rId37" Type="http://schemas.openxmlformats.org/officeDocument/2006/relationships/hyperlink" Target="http://www.etcforthehome.com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1330</Words>
  <Characters>7581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MRH PR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Henderson</dc:creator>
  <cp:lastModifiedBy>KELLY KING</cp:lastModifiedBy>
  <cp:revision>2</cp:revision>
  <cp:lastPrinted>2012-11-16T17:33:00Z</cp:lastPrinted>
  <dcterms:created xsi:type="dcterms:W3CDTF">2012-11-27T02:26:00Z</dcterms:created>
  <dcterms:modified xsi:type="dcterms:W3CDTF">2012-11-27T02:26:00Z</dcterms:modified>
</cp:coreProperties>
</file>